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6A" w:rsidRPr="00731C90" w:rsidRDefault="0039636A" w:rsidP="00801F21">
      <w:pPr>
        <w:pStyle w:val="a3"/>
        <w:shd w:val="clear" w:color="auto" w:fill="FFFFFF"/>
        <w:spacing w:before="0" w:beforeAutospacing="0" w:after="240" w:afterAutospacing="0" w:line="360" w:lineRule="atLeast"/>
        <w:ind w:firstLineChars="800" w:firstLine="2570"/>
        <w:rPr>
          <w:b/>
          <w:color w:val="2B2B2B"/>
          <w:sz w:val="32"/>
          <w:szCs w:val="32"/>
        </w:rPr>
      </w:pPr>
      <w:r w:rsidRPr="00731C90">
        <w:rPr>
          <w:rFonts w:hint="eastAsia"/>
          <w:b/>
          <w:color w:val="2B2B2B"/>
          <w:sz w:val="32"/>
          <w:szCs w:val="32"/>
        </w:rPr>
        <w:t>侯俊彩述职述廉报告</w:t>
      </w:r>
    </w:p>
    <w:p w:rsidR="00EC3B22" w:rsidRPr="00A472CF" w:rsidRDefault="00EC3B22" w:rsidP="00801F21">
      <w:pPr>
        <w:pStyle w:val="a3"/>
        <w:shd w:val="clear" w:color="auto" w:fill="FFFFFF"/>
        <w:spacing w:before="0" w:beforeAutospacing="0" w:after="240" w:afterAutospacing="0" w:line="480" w:lineRule="auto"/>
        <w:ind w:firstLineChars="250" w:firstLine="700"/>
        <w:rPr>
          <w:color w:val="2B2B2B"/>
          <w:sz w:val="28"/>
          <w:szCs w:val="28"/>
        </w:rPr>
      </w:pPr>
      <w:r w:rsidRPr="00A472CF">
        <w:rPr>
          <w:rFonts w:hint="eastAsia"/>
          <w:color w:val="2B2B2B"/>
          <w:sz w:val="28"/>
          <w:szCs w:val="28"/>
        </w:rPr>
        <w:t>本人姓名侯俊彩,副教授,新乡学院音乐学院的一名声乐教师,从2015年至今,我担任科研秘书已经三个年头了,主要负责全系教师的科研工作以及毕业生的论文工作.一直忙忙碌碌,管理上，我经历了一个由知之不多、缺乏经验，到逐渐适应的过程，真可谓有苦也有甜。现就三年来的工作述职如下:</w:t>
      </w:r>
    </w:p>
    <w:p w:rsidR="00822614" w:rsidRPr="00A472CF" w:rsidRDefault="00822614" w:rsidP="00A472CF">
      <w:pPr>
        <w:rPr>
          <w:rFonts w:hint="eastAsia"/>
          <w:sz w:val="28"/>
          <w:szCs w:val="28"/>
        </w:rPr>
      </w:pPr>
      <w:r w:rsidRPr="00A472CF">
        <w:rPr>
          <w:sz w:val="28"/>
          <w:szCs w:val="28"/>
        </w:rPr>
        <w:t>一、政治理论学习</w:t>
      </w:r>
    </w:p>
    <w:p w:rsidR="00822614" w:rsidRPr="00A472CF" w:rsidRDefault="00822614" w:rsidP="00A472CF">
      <w:pPr>
        <w:ind w:firstLineChars="250" w:firstLine="700"/>
        <w:rPr>
          <w:rFonts w:hint="eastAsia"/>
          <w:color w:val="FFFFFF" w:themeColor="background1"/>
          <w:sz w:val="28"/>
          <w:szCs w:val="28"/>
        </w:rPr>
      </w:pPr>
      <w:r w:rsidRPr="00A472CF">
        <w:rPr>
          <w:sz w:val="28"/>
          <w:szCs w:val="28"/>
        </w:rPr>
        <w:t>积极参加学校和学院组织的各项政治学习活动，</w:t>
      </w:r>
      <w:r w:rsidRPr="00A472CF">
        <w:rPr>
          <w:rFonts w:hint="eastAsia"/>
          <w:sz w:val="28"/>
          <w:szCs w:val="28"/>
        </w:rPr>
        <w:t>在陈华书记的带领下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认真</w:t>
      </w:r>
      <w:r w:rsidRPr="00A472CF">
        <w:rPr>
          <w:sz w:val="28"/>
          <w:szCs w:val="28"/>
        </w:rPr>
        <w:t>学习了党的十九大精神和习近平总书记系列讲话精神，自学了《中国共产党党章》、《中国共产党纪律处分条例》等</w:t>
      </w:r>
      <w:hyperlink r:id="rId9" w:tgtFrame="_blank" w:history="1">
        <w:r w:rsidRPr="00A472CF">
          <w:rPr>
            <w:rStyle w:val="a4"/>
            <w:rFonts w:ascii="微软雅黑" w:hAnsi="微软雅黑"/>
            <w:color w:val="auto"/>
            <w:sz w:val="28"/>
            <w:szCs w:val="28"/>
            <w:u w:val="none"/>
          </w:rPr>
          <w:t>规章制度</w:t>
        </w:r>
      </w:hyperlink>
      <w:r w:rsidRPr="00A472CF">
        <w:rPr>
          <w:sz w:val="28"/>
          <w:szCs w:val="28"/>
        </w:rPr>
        <w:t>。通过理论学习，夯实了自身的思想政治基础，进而在思想上得到了震撼、灵魂上受到了洗礼，增强了工作的积极性和主动性，为做好分管工作奠定了基础。在具体工作和实际行动中，</w:t>
      </w:r>
      <w:r w:rsidRPr="00A472CF">
        <w:rPr>
          <w:rFonts w:hint="eastAsia"/>
          <w:sz w:val="28"/>
          <w:szCs w:val="28"/>
        </w:rPr>
        <w:t>始终以一名合格党员的标准来要求自己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sz w:val="28"/>
          <w:szCs w:val="28"/>
        </w:rPr>
        <w:t>思想上要不断增强党性修养，坚决与党中央保持一致，坚决贯彻执行学校和学院领导班子的各项指示和要求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sz w:val="28"/>
          <w:szCs w:val="28"/>
        </w:rPr>
        <w:t>注意品行修养，自觉遵守职业道德操守，严明政治纪律和政治规矩。</w:t>
      </w:r>
      <w:r w:rsidRPr="00A472CF">
        <w:rPr>
          <w:rFonts w:hint="eastAsia"/>
          <w:sz w:val="28"/>
          <w:szCs w:val="28"/>
        </w:rPr>
        <w:t>本人经过多年的政治学习以后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对加入中国共产党有了强烈的愿望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并在去年提交了入党申请书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经过学习和考察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成为了一名预备党员</w:t>
      </w:r>
      <w:r w:rsidRPr="00A472CF">
        <w:rPr>
          <w:rFonts w:hint="eastAsia"/>
          <w:sz w:val="28"/>
          <w:szCs w:val="28"/>
        </w:rPr>
        <w:t>,</w:t>
      </w:r>
      <w:r w:rsidRPr="00A472CF">
        <w:rPr>
          <w:rFonts w:hint="eastAsia"/>
          <w:sz w:val="28"/>
          <w:szCs w:val="28"/>
        </w:rPr>
        <w:t>这是本人在政治思想学习方面的一大进步</w:t>
      </w:r>
      <w:r w:rsidRPr="00A472CF">
        <w:rPr>
          <w:rFonts w:hint="eastAsia"/>
          <w:sz w:val="28"/>
          <w:szCs w:val="28"/>
        </w:rPr>
        <w:t>.</w:t>
      </w:r>
    </w:p>
    <w:p w:rsidR="00731C90" w:rsidRPr="00A472CF" w:rsidRDefault="00BA6E25" w:rsidP="00801F21">
      <w:pPr>
        <w:pStyle w:val="a3"/>
        <w:shd w:val="clear" w:color="auto" w:fill="FFFFFF"/>
        <w:spacing w:before="0" w:beforeAutospacing="0" w:after="288" w:afterAutospacing="0" w:line="480" w:lineRule="auto"/>
        <w:ind w:firstLine="480"/>
        <w:rPr>
          <w:color w:val="2B2B2B"/>
          <w:sz w:val="28"/>
          <w:szCs w:val="28"/>
        </w:rPr>
      </w:pPr>
      <w:r w:rsidRPr="00A472CF">
        <w:rPr>
          <w:rFonts w:hint="eastAsia"/>
          <w:color w:val="2B2B2B"/>
          <w:sz w:val="28"/>
          <w:szCs w:val="28"/>
        </w:rPr>
        <w:t>二</w:t>
      </w:r>
      <w:r w:rsidR="00731C90" w:rsidRPr="00A472CF">
        <w:rPr>
          <w:rFonts w:hint="eastAsia"/>
          <w:color w:val="2B2B2B"/>
          <w:sz w:val="28"/>
          <w:szCs w:val="28"/>
        </w:rPr>
        <w:t>、</w:t>
      </w:r>
      <w:r w:rsidR="00EC3B22" w:rsidRPr="00A472CF">
        <w:rPr>
          <w:rFonts w:hint="eastAsia"/>
          <w:color w:val="2B2B2B"/>
          <w:sz w:val="28"/>
          <w:szCs w:val="28"/>
        </w:rPr>
        <w:t>修订并完善了音乐学院毕业生论文工作的各项规章制度和管理办法,并在实际工作中能努力贯彻、实施。</w:t>
      </w:r>
      <w:r w:rsidR="00731C90" w:rsidRPr="00A472CF">
        <w:rPr>
          <w:rFonts w:hint="eastAsia"/>
          <w:color w:val="2B2B2B"/>
          <w:sz w:val="28"/>
          <w:szCs w:val="28"/>
        </w:rPr>
        <w:t>论文工作繁重而且繁杂,历时长,从每年的九月份开始到第二年的五月才结束,中间每个环节都要安排好,并且组织好教师和学生在每个环节的具体工作,本人经常加班加点,几乎从没有按时下班过,费尽心思和精力想把论文工作</w:t>
      </w:r>
      <w:bookmarkStart w:id="0" w:name="_GoBack"/>
      <w:bookmarkEnd w:id="0"/>
      <w:r w:rsidR="00731C90" w:rsidRPr="00A472CF">
        <w:rPr>
          <w:rFonts w:hint="eastAsia"/>
          <w:color w:val="2B2B2B"/>
          <w:sz w:val="28"/>
          <w:szCs w:val="28"/>
        </w:rPr>
        <w:t>做好.</w:t>
      </w:r>
    </w:p>
    <w:p w:rsidR="00507591" w:rsidRPr="00A472CF" w:rsidRDefault="00BA6E25" w:rsidP="00801F21">
      <w:pPr>
        <w:pStyle w:val="a3"/>
        <w:shd w:val="clear" w:color="auto" w:fill="FFFFFF"/>
        <w:spacing w:before="0" w:beforeAutospacing="0" w:after="288" w:afterAutospacing="0" w:line="480" w:lineRule="auto"/>
        <w:ind w:firstLine="480"/>
        <w:rPr>
          <w:color w:val="2B2B2B"/>
          <w:sz w:val="28"/>
          <w:szCs w:val="28"/>
        </w:rPr>
      </w:pPr>
      <w:r w:rsidRPr="00A472CF">
        <w:rPr>
          <w:rFonts w:hint="eastAsia"/>
          <w:color w:val="2B2B2B"/>
          <w:sz w:val="28"/>
          <w:szCs w:val="28"/>
        </w:rPr>
        <w:lastRenderedPageBreak/>
        <w:t>三</w:t>
      </w:r>
      <w:r w:rsidR="00731C90" w:rsidRPr="00A472CF">
        <w:rPr>
          <w:rFonts w:hint="eastAsia"/>
          <w:color w:val="2B2B2B"/>
          <w:sz w:val="28"/>
          <w:szCs w:val="28"/>
        </w:rPr>
        <w:t>、</w:t>
      </w:r>
      <w:r w:rsidR="00507591" w:rsidRPr="00A472CF">
        <w:rPr>
          <w:rFonts w:hint="eastAsia"/>
          <w:color w:val="2B2B2B"/>
          <w:sz w:val="28"/>
          <w:szCs w:val="28"/>
        </w:rPr>
        <w:t>制定毕业设计(音乐会)的管理办法和实施细则,并在三年来的</w:t>
      </w:r>
      <w:r w:rsidR="00731C90" w:rsidRPr="00A472CF">
        <w:rPr>
          <w:rFonts w:hint="eastAsia"/>
          <w:color w:val="2B2B2B"/>
          <w:sz w:val="28"/>
          <w:szCs w:val="28"/>
        </w:rPr>
        <w:t>音乐会</w:t>
      </w:r>
      <w:r w:rsidR="00507591" w:rsidRPr="00A472CF">
        <w:rPr>
          <w:rFonts w:hint="eastAsia"/>
          <w:color w:val="2B2B2B"/>
          <w:sz w:val="28"/>
          <w:szCs w:val="28"/>
        </w:rPr>
        <w:t>工作中贯彻执行并不断完善.使每届毕业生音乐会的质量逐年上升.</w:t>
      </w:r>
      <w:r w:rsidR="003A0997" w:rsidRPr="00A472CF">
        <w:rPr>
          <w:rFonts w:hint="eastAsia"/>
          <w:color w:val="2B2B2B"/>
          <w:sz w:val="28"/>
          <w:szCs w:val="28"/>
        </w:rPr>
        <w:t>每年举办毕业音乐会的毕业生也在逐年上升,今年都上升到了三十多人,这么多场音乐会</w:t>
      </w:r>
      <w:r w:rsidR="001B7F2A" w:rsidRPr="00A472CF">
        <w:rPr>
          <w:rFonts w:hint="eastAsia"/>
          <w:color w:val="2B2B2B"/>
          <w:sz w:val="28"/>
          <w:szCs w:val="28"/>
        </w:rPr>
        <w:t>的时间和场地都要合理安排,从学生报名、审核、选拔、到时间表和场地、以及</w:t>
      </w:r>
      <w:proofErr w:type="gramStart"/>
      <w:r w:rsidR="001B7F2A" w:rsidRPr="00A472CF">
        <w:rPr>
          <w:rFonts w:hint="eastAsia"/>
          <w:color w:val="2B2B2B"/>
          <w:sz w:val="28"/>
          <w:szCs w:val="28"/>
        </w:rPr>
        <w:t>答辩组</w:t>
      </w:r>
      <w:proofErr w:type="gramEnd"/>
      <w:r w:rsidR="001B7F2A" w:rsidRPr="00A472CF">
        <w:rPr>
          <w:rFonts w:hint="eastAsia"/>
          <w:color w:val="2B2B2B"/>
          <w:sz w:val="28"/>
          <w:szCs w:val="28"/>
        </w:rPr>
        <w:t>老师安排都要协调各个方面的工作，力争每场音乐会都不会出纰漏，都必须圆满成功。</w:t>
      </w:r>
    </w:p>
    <w:p w:rsidR="00EC3B22" w:rsidRPr="00A472CF" w:rsidRDefault="00BA6E25" w:rsidP="00801F21">
      <w:pPr>
        <w:pStyle w:val="a3"/>
        <w:shd w:val="clear" w:color="auto" w:fill="FFFFFF"/>
        <w:spacing w:before="0" w:beforeAutospacing="0" w:after="288" w:afterAutospacing="0" w:line="480" w:lineRule="auto"/>
        <w:ind w:firstLine="480"/>
        <w:rPr>
          <w:color w:val="2B2B2B"/>
          <w:sz w:val="28"/>
          <w:szCs w:val="28"/>
        </w:rPr>
      </w:pPr>
      <w:r w:rsidRPr="00A472CF">
        <w:rPr>
          <w:rFonts w:hint="eastAsia"/>
          <w:color w:val="2B2B2B"/>
          <w:sz w:val="28"/>
          <w:szCs w:val="28"/>
        </w:rPr>
        <w:t>四</w:t>
      </w:r>
      <w:r w:rsidR="00731C90" w:rsidRPr="00A472CF">
        <w:rPr>
          <w:rFonts w:hint="eastAsia"/>
          <w:color w:val="2B2B2B"/>
          <w:sz w:val="28"/>
          <w:szCs w:val="28"/>
        </w:rPr>
        <w:t>、</w:t>
      </w:r>
      <w:r w:rsidR="00507591" w:rsidRPr="00A472CF">
        <w:rPr>
          <w:rFonts w:hint="eastAsia"/>
          <w:color w:val="2B2B2B"/>
          <w:sz w:val="28"/>
          <w:szCs w:val="28"/>
        </w:rPr>
        <w:t>科研工作方面,传达学校科研</w:t>
      </w:r>
      <w:proofErr w:type="gramStart"/>
      <w:r w:rsidR="00507591" w:rsidRPr="00A472CF">
        <w:rPr>
          <w:rFonts w:hint="eastAsia"/>
          <w:color w:val="2B2B2B"/>
          <w:sz w:val="28"/>
          <w:szCs w:val="28"/>
        </w:rPr>
        <w:t>处各项</w:t>
      </w:r>
      <w:proofErr w:type="gramEnd"/>
      <w:r w:rsidR="00507591" w:rsidRPr="00A472CF">
        <w:rPr>
          <w:rFonts w:hint="eastAsia"/>
          <w:color w:val="2B2B2B"/>
          <w:sz w:val="28"/>
          <w:szCs w:val="28"/>
        </w:rPr>
        <w:t>科研工作和要求,指导学院教师项目的申报</w:t>
      </w:r>
      <w:proofErr w:type="gramStart"/>
      <w:r w:rsidR="00507591" w:rsidRPr="00A472CF">
        <w:rPr>
          <w:rFonts w:hint="eastAsia"/>
          <w:color w:val="2B2B2B"/>
          <w:sz w:val="28"/>
          <w:szCs w:val="28"/>
        </w:rPr>
        <w:t>和结项</w:t>
      </w:r>
      <w:proofErr w:type="gramEnd"/>
      <w:r w:rsidR="00507591" w:rsidRPr="00A472CF">
        <w:rPr>
          <w:rFonts w:hint="eastAsia"/>
          <w:color w:val="2B2B2B"/>
          <w:sz w:val="28"/>
          <w:szCs w:val="28"/>
        </w:rPr>
        <w:t>,计算年终科研工作量等工作,响应学校科研精神,组织教师配合学校积极创建创新团队.</w:t>
      </w:r>
      <w:r w:rsidR="00EC3B22" w:rsidRPr="00A472CF">
        <w:rPr>
          <w:rFonts w:hint="eastAsia"/>
          <w:color w:val="2B2B2B"/>
          <w:sz w:val="28"/>
          <w:szCs w:val="28"/>
        </w:rPr>
        <w:t xml:space="preserve"> </w:t>
      </w:r>
      <w:r w:rsidR="001B7F2A" w:rsidRPr="00A472CF">
        <w:rPr>
          <w:rFonts w:hint="eastAsia"/>
          <w:color w:val="2B2B2B"/>
          <w:sz w:val="28"/>
          <w:szCs w:val="28"/>
        </w:rPr>
        <w:t>在这三年的科研工作中，科研处的每项科研工作要求都认真给老师们传达并解读，督促老师们积极配合</w:t>
      </w:r>
      <w:r w:rsidR="009930F1" w:rsidRPr="00A472CF">
        <w:rPr>
          <w:rFonts w:hint="eastAsia"/>
          <w:color w:val="2B2B2B"/>
          <w:sz w:val="28"/>
          <w:szCs w:val="28"/>
        </w:rPr>
        <w:t>，年终科研工作量计算复杂而重要，力争让每位老师的工作量都是满的。</w:t>
      </w:r>
      <w:r w:rsidR="00801F21" w:rsidRPr="00A472CF">
        <w:rPr>
          <w:rFonts w:hint="eastAsia"/>
          <w:color w:val="2B2B2B"/>
          <w:sz w:val="28"/>
          <w:szCs w:val="28"/>
        </w:rPr>
        <w:t>院系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科研产出与成果奖励方面也有突破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和提高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，高水平论文的数量和质量逐年提升，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本学院教师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发表了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SCI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、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IE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、</w:t>
      </w:r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C</w:t>
      </w:r>
      <w:r w:rsidR="00822614" w:rsidRPr="00A472CF">
        <w:rPr>
          <w:rFonts w:ascii="Microsoft Yahei" w:hAnsi="Microsoft Yahei" w:hint="eastAsia"/>
          <w:color w:val="000000"/>
          <w:sz w:val="28"/>
          <w:szCs w:val="28"/>
        </w:rPr>
        <w:t>SSCI</w:t>
      </w:r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等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论文</w:t>
      </w:r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数篇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，获准国家专利</w:t>
      </w:r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9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项；出版著作</w:t>
      </w:r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8</w:t>
      </w:r>
      <w:r w:rsidR="00822614" w:rsidRPr="00A472CF">
        <w:rPr>
          <w:rFonts w:ascii="Microsoft Yahei" w:hAnsi="Microsoft Yahei"/>
          <w:color w:val="000000"/>
          <w:sz w:val="28"/>
          <w:szCs w:val="28"/>
        </w:rPr>
        <w:t>部</w:t>
      </w:r>
      <w:proofErr w:type="gramStart"/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等等多项</w:t>
      </w:r>
      <w:proofErr w:type="gramEnd"/>
      <w:r w:rsidR="00801F21" w:rsidRPr="00A472CF">
        <w:rPr>
          <w:rFonts w:ascii="Microsoft Yahei" w:hAnsi="Microsoft Yahei" w:hint="eastAsia"/>
          <w:color w:val="000000"/>
          <w:sz w:val="28"/>
          <w:szCs w:val="28"/>
        </w:rPr>
        <w:t>喜人成果。这表明，我院教师在科研能力方面有了很大提高，全院科研工作上了一大台阶。</w:t>
      </w:r>
    </w:p>
    <w:p w:rsidR="003A0997" w:rsidRPr="00A472CF" w:rsidRDefault="00BA6E25" w:rsidP="00801F21">
      <w:pPr>
        <w:pStyle w:val="a3"/>
        <w:shd w:val="clear" w:color="auto" w:fill="FFFFFF"/>
        <w:spacing w:before="0" w:beforeAutospacing="0" w:after="288" w:afterAutospacing="0" w:line="480" w:lineRule="auto"/>
        <w:ind w:firstLine="480"/>
        <w:rPr>
          <w:color w:val="2B2B2B"/>
          <w:sz w:val="28"/>
          <w:szCs w:val="28"/>
        </w:rPr>
      </w:pPr>
      <w:r w:rsidRPr="00A472CF">
        <w:rPr>
          <w:rFonts w:hint="eastAsia"/>
          <w:color w:val="2B2B2B"/>
          <w:sz w:val="28"/>
          <w:szCs w:val="28"/>
        </w:rPr>
        <w:t>五</w:t>
      </w:r>
      <w:r w:rsidR="00731C90" w:rsidRPr="00A472CF">
        <w:rPr>
          <w:rFonts w:hint="eastAsia"/>
          <w:color w:val="2B2B2B"/>
          <w:sz w:val="28"/>
          <w:szCs w:val="28"/>
        </w:rPr>
        <w:t>、</w:t>
      </w:r>
      <w:r w:rsidR="009930F1" w:rsidRPr="00A472CF">
        <w:rPr>
          <w:rFonts w:hint="eastAsia"/>
          <w:color w:val="2B2B2B"/>
          <w:sz w:val="28"/>
          <w:szCs w:val="28"/>
        </w:rPr>
        <w:t>教学工作方面，我一直担任声乐教学工作，教学工作大如天，从没有迟到早退，没有旷课，经常认真琢磨有效的教学方法和教学手段，来改正</w:t>
      </w:r>
      <w:r w:rsidR="0039636A" w:rsidRPr="00A472CF">
        <w:rPr>
          <w:rFonts w:hint="eastAsia"/>
          <w:color w:val="2B2B2B"/>
          <w:sz w:val="28"/>
          <w:szCs w:val="28"/>
        </w:rPr>
        <w:t>学生演唱中各种各样的毛病，力争让学生的演唱水平</w:t>
      </w:r>
      <w:r w:rsidR="00C8692E" w:rsidRPr="00A472CF">
        <w:rPr>
          <w:rFonts w:hint="eastAsia"/>
          <w:color w:val="2B2B2B"/>
          <w:sz w:val="28"/>
          <w:szCs w:val="28"/>
        </w:rPr>
        <w:t>逐年</w:t>
      </w:r>
      <w:r w:rsidR="0039636A" w:rsidRPr="00A472CF">
        <w:rPr>
          <w:rFonts w:hint="eastAsia"/>
          <w:color w:val="2B2B2B"/>
          <w:sz w:val="28"/>
          <w:szCs w:val="28"/>
        </w:rPr>
        <w:t>提高。</w:t>
      </w:r>
      <w:r w:rsidR="00C8692E" w:rsidRPr="00A472CF">
        <w:rPr>
          <w:rFonts w:hint="eastAsia"/>
          <w:color w:val="2B2B2B"/>
          <w:sz w:val="28"/>
          <w:szCs w:val="28"/>
        </w:rPr>
        <w:t>打破并</w:t>
      </w:r>
      <w:proofErr w:type="gramStart"/>
      <w:r w:rsidR="00C8692E" w:rsidRPr="00A472CF">
        <w:rPr>
          <w:rFonts w:hint="eastAsia"/>
          <w:color w:val="2B2B2B"/>
          <w:sz w:val="28"/>
          <w:szCs w:val="28"/>
        </w:rPr>
        <w:t>否定总</w:t>
      </w:r>
      <w:proofErr w:type="gramEnd"/>
      <w:r w:rsidR="00C8692E" w:rsidRPr="00A472CF">
        <w:rPr>
          <w:rFonts w:hint="eastAsia"/>
          <w:color w:val="2B2B2B"/>
          <w:sz w:val="28"/>
          <w:szCs w:val="28"/>
        </w:rPr>
        <w:t>有</w:t>
      </w:r>
      <w:r w:rsidR="00731C90" w:rsidRPr="00A472CF">
        <w:rPr>
          <w:rFonts w:hint="eastAsia"/>
          <w:color w:val="2B2B2B"/>
          <w:sz w:val="28"/>
          <w:szCs w:val="28"/>
        </w:rPr>
        <w:t>个别其他学生</w:t>
      </w:r>
      <w:r w:rsidR="00C8692E" w:rsidRPr="00A472CF">
        <w:rPr>
          <w:rFonts w:hint="eastAsia"/>
          <w:color w:val="2B2B2B"/>
          <w:sz w:val="28"/>
          <w:szCs w:val="28"/>
        </w:rPr>
        <w:t>说</w:t>
      </w:r>
      <w:r w:rsidR="00731C90" w:rsidRPr="00A472CF">
        <w:rPr>
          <w:rFonts w:hint="eastAsia"/>
          <w:color w:val="2B2B2B"/>
          <w:sz w:val="28"/>
          <w:szCs w:val="28"/>
        </w:rPr>
        <w:t>入校以来</w:t>
      </w:r>
      <w:r w:rsidR="00C8692E" w:rsidRPr="00A472CF">
        <w:rPr>
          <w:rFonts w:hint="eastAsia"/>
          <w:color w:val="2B2B2B"/>
          <w:sz w:val="28"/>
          <w:szCs w:val="28"/>
        </w:rPr>
        <w:t>其声乐水平不升反降的传说，</w:t>
      </w:r>
      <w:r w:rsidR="00731C90" w:rsidRPr="00A472CF">
        <w:rPr>
          <w:rFonts w:hint="eastAsia"/>
          <w:color w:val="2B2B2B"/>
          <w:sz w:val="28"/>
          <w:szCs w:val="28"/>
        </w:rPr>
        <w:t>在自己的努力下，已经</w:t>
      </w:r>
      <w:r w:rsidR="0039636A" w:rsidRPr="00A472CF">
        <w:rPr>
          <w:rFonts w:hint="eastAsia"/>
          <w:color w:val="2B2B2B"/>
          <w:sz w:val="28"/>
          <w:szCs w:val="28"/>
        </w:rPr>
        <w:t>多位同学成功举办了毕业音乐会。</w:t>
      </w:r>
    </w:p>
    <w:p w:rsidR="0039636A" w:rsidRPr="00A472CF" w:rsidRDefault="0039636A" w:rsidP="00801F21">
      <w:pPr>
        <w:pStyle w:val="a7"/>
        <w:widowControl/>
        <w:numPr>
          <w:ilvl w:val="0"/>
          <w:numId w:val="5"/>
        </w:numPr>
        <w:shd w:val="clear" w:color="auto" w:fill="FFFFFF"/>
        <w:spacing w:after="288" w:line="480" w:lineRule="auto"/>
        <w:ind w:firstLineChars="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存在的问题：</w:t>
      </w:r>
    </w:p>
    <w:p w:rsidR="0039636A" w:rsidRPr="00A472CF" w:rsidRDefault="00731C90" w:rsidP="00801F21">
      <w:pPr>
        <w:pStyle w:val="a7"/>
        <w:widowControl/>
        <w:shd w:val="clear" w:color="auto" w:fill="FFFFFF"/>
        <w:spacing w:after="288" w:line="480" w:lineRule="auto"/>
        <w:ind w:left="480" w:firstLineChars="0" w:firstLine="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lastRenderedPageBreak/>
        <w:t>（一）</w:t>
      </w:r>
      <w:r w:rsidR="0039636A"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管理能力有待提高，在毕业论文工作和科研管理工作中，很多工作考虑的不周全，不到位，明显感到有很多的不足和漏洞，这说明本人需要再学习，管理能力需要再提高。</w:t>
      </w:r>
    </w:p>
    <w:p w:rsidR="0039636A" w:rsidRPr="00A472CF" w:rsidRDefault="00513BAD" w:rsidP="00801F21">
      <w:pPr>
        <w:pStyle w:val="a7"/>
        <w:widowControl/>
        <w:numPr>
          <w:ilvl w:val="0"/>
          <w:numId w:val="4"/>
        </w:numPr>
        <w:shd w:val="clear" w:color="auto" w:fill="FFFFFF"/>
        <w:spacing w:after="288" w:line="480" w:lineRule="auto"/>
        <w:ind w:firstLineChars="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办公室文案工作的能力有待提高，电脑操作水平有待提高，由于电脑操作技术不娴熟，导致工作效率低下，浪费大量宝贵时间。</w:t>
      </w:r>
    </w:p>
    <w:p w:rsidR="00513BAD" w:rsidRPr="00A472CF" w:rsidRDefault="00731C90" w:rsidP="00801F21">
      <w:pPr>
        <w:widowControl/>
        <w:shd w:val="clear" w:color="auto" w:fill="FFFFFF"/>
        <w:spacing w:after="288" w:line="480" w:lineRule="auto"/>
        <w:ind w:left="48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（三）</w:t>
      </w:r>
      <w:r w:rsidR="00513BAD"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与领导、同事关系处理上也有不足，本人心直口快，做什么事情也太认真，给领导和老师们增添了很多麻烦，虽然领导和老师积极配合本人工作，没有任何怨言，但自己今后要多学习沟通的方法和技巧，提高工作效率。</w:t>
      </w:r>
    </w:p>
    <w:p w:rsidR="00EC3B22" w:rsidRPr="00A472CF" w:rsidRDefault="00731C90" w:rsidP="00E92844">
      <w:pPr>
        <w:widowControl/>
        <w:shd w:val="clear" w:color="auto" w:fill="FFFFFF"/>
        <w:spacing w:after="288" w:line="480" w:lineRule="auto"/>
        <w:ind w:firstLineChars="200" w:firstLine="560"/>
        <w:jc w:val="left"/>
        <w:rPr>
          <w:ins w:id="1" w:author="Unknown"/>
          <w:rFonts w:ascii="宋体" w:eastAsia="宋体" w:hAnsi="宋体" w:cs="宋体"/>
          <w:color w:val="2B2B2B"/>
          <w:kern w:val="0"/>
          <w:sz w:val="28"/>
          <w:szCs w:val="28"/>
        </w:rPr>
      </w:pPr>
      <w:r w:rsidRPr="00A472C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以上就是本人三年来在勤、德、政等方面的工作和不足，敬请领导老师们的指正，在今后的工作中，本人下决心要进一步加强各方面的学习，提高管理能力、教学能力、文案工作能力、和沟通能力，在实践中不断探究、反思、总结。让自己的工作能力越来越高，为新乡学院的发展做好自己的本职工作。</w:t>
      </w:r>
    </w:p>
    <w:p w:rsidR="00A077BA" w:rsidRPr="00822614" w:rsidRDefault="00A077BA" w:rsidP="00E92844">
      <w:pPr>
        <w:widowControl/>
        <w:spacing w:line="480" w:lineRule="auto"/>
        <w:ind w:firstLineChars="200" w:firstLine="480"/>
        <w:rPr>
          <w:sz w:val="24"/>
          <w:szCs w:val="24"/>
        </w:rPr>
      </w:pPr>
    </w:p>
    <w:sectPr w:rsidR="00A077BA" w:rsidRPr="00822614" w:rsidSect="00801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7C5" w:rsidRDefault="004707C5" w:rsidP="00992842">
      <w:r>
        <w:separator/>
      </w:r>
    </w:p>
  </w:endnote>
  <w:endnote w:type="continuationSeparator" w:id="0">
    <w:p w:rsidR="004707C5" w:rsidRDefault="004707C5" w:rsidP="0099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2CF" w:rsidRDefault="00A472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2CF" w:rsidRDefault="00A472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2CF" w:rsidRDefault="00A472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7C5" w:rsidRDefault="004707C5" w:rsidP="00992842">
      <w:r>
        <w:separator/>
      </w:r>
    </w:p>
  </w:footnote>
  <w:footnote w:type="continuationSeparator" w:id="0">
    <w:p w:rsidR="004707C5" w:rsidRDefault="004707C5" w:rsidP="0099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21" w:rsidRDefault="00801F21" w:rsidP="00E9284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21" w:rsidRDefault="00801F21" w:rsidP="00A472CF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2CF" w:rsidRDefault="00A472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6E4"/>
    <w:multiLevelType w:val="hybridMultilevel"/>
    <w:tmpl w:val="B01A7186"/>
    <w:lvl w:ilvl="0" w:tplc="02A48E5A">
      <w:start w:val="1"/>
      <w:numFmt w:val="decimal"/>
      <w:lvlText w:val="（%1）"/>
      <w:lvlJc w:val="left"/>
      <w:pPr>
        <w:ind w:left="1368" w:hanging="8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C63D89"/>
    <w:multiLevelType w:val="hybridMultilevel"/>
    <w:tmpl w:val="84CC0B28"/>
    <w:lvl w:ilvl="0" w:tplc="77F20336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172366"/>
    <w:multiLevelType w:val="hybridMultilevel"/>
    <w:tmpl w:val="6F94FB44"/>
    <w:lvl w:ilvl="0" w:tplc="FE72F910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ind w:left="3852" w:hanging="420"/>
      </w:pPr>
    </w:lvl>
  </w:abstractNum>
  <w:abstractNum w:abstractNumId="3" w15:restartNumberingAfterBreak="0">
    <w:nsid w:val="46057E9D"/>
    <w:multiLevelType w:val="hybridMultilevel"/>
    <w:tmpl w:val="2A960E7C"/>
    <w:lvl w:ilvl="0" w:tplc="0AE2BD8C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8441BB6"/>
    <w:multiLevelType w:val="hybridMultilevel"/>
    <w:tmpl w:val="A3686EC4"/>
    <w:lvl w:ilvl="0" w:tplc="8B92C0E4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22"/>
    <w:rsid w:val="001B7F2A"/>
    <w:rsid w:val="0039636A"/>
    <w:rsid w:val="003A0997"/>
    <w:rsid w:val="004707C5"/>
    <w:rsid w:val="00507591"/>
    <w:rsid w:val="00513BAD"/>
    <w:rsid w:val="00731C90"/>
    <w:rsid w:val="00801F21"/>
    <w:rsid w:val="00822614"/>
    <w:rsid w:val="00992842"/>
    <w:rsid w:val="009930F1"/>
    <w:rsid w:val="00A077BA"/>
    <w:rsid w:val="00A472CF"/>
    <w:rsid w:val="00BA6E25"/>
    <w:rsid w:val="00BC4217"/>
    <w:rsid w:val="00C8692E"/>
    <w:rsid w:val="00CD7882"/>
    <w:rsid w:val="00E92844"/>
    <w:rsid w:val="00E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084CA3F6"/>
  <w15:docId w15:val="{AA65CFCC-135B-448D-9076-596268E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3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B2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3B22"/>
    <w:rPr>
      <w:sz w:val="18"/>
      <w:szCs w:val="18"/>
    </w:rPr>
  </w:style>
  <w:style w:type="paragraph" w:styleId="a7">
    <w:name w:val="List Paragraph"/>
    <w:basedOn w:val="a"/>
    <w:uiPriority w:val="34"/>
    <w:qFormat/>
    <w:rsid w:val="0039636A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99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9284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9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92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540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91wenmi.com/wenmi/fanwen/guizhangzhid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2440A-17E1-48CF-8DA5-C9A174B8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xxxy002</dc:creator>
  <cp:lastModifiedBy>xxxy002</cp:lastModifiedBy>
  <cp:revision>3</cp:revision>
  <dcterms:created xsi:type="dcterms:W3CDTF">2018-06-20T00:55:00Z</dcterms:created>
  <dcterms:modified xsi:type="dcterms:W3CDTF">2018-06-20T05:32:00Z</dcterms:modified>
</cp:coreProperties>
</file>